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49A7" w14:textId="77777777" w:rsidR="00F77F6B" w:rsidRPr="00A74E3F" w:rsidRDefault="00DD7320" w:rsidP="00F77F6B">
      <w:pPr>
        <w:spacing w:after="40" w:line="240" w:lineRule="auto"/>
        <w:rPr>
          <w:rFonts w:ascii="Proxima Nova" w:hAnsi="Proxima Nova" w:cs="Arial"/>
          <w:b/>
          <w:sz w:val="36"/>
        </w:rPr>
      </w:pPr>
      <w:ins w:id="0" w:author="Jacklyn Lamb" w:date="2023-05-30T12:01:00Z">
        <w:r w:rsidRPr="00A74E3F">
          <w:rPr>
            <w:rFonts w:ascii="Proxima Nova" w:hAnsi="Proxima Nova"/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76B27010" wp14:editId="36820887">
              <wp:simplePos x="0" y="0"/>
              <wp:positionH relativeFrom="margin">
                <wp:align>right</wp:align>
              </wp:positionH>
              <wp:positionV relativeFrom="paragraph">
                <wp:posOffset>-276225</wp:posOffset>
              </wp:positionV>
              <wp:extent cx="1039442" cy="1171575"/>
              <wp:effectExtent l="0" t="0" r="8890" b="0"/>
              <wp:wrapNone/>
              <wp:docPr id="4" name="Picture 4" descr="C:\Users\rachel.rath\AppData\Local\Microsoft\Windows\Temporary Internet Files\Content.Outlook\WCVMTCBM\GSCCLogoColourA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rachel.rath\AppData\Local\Microsoft\Windows\Temporary Internet Files\Content.Outlook\WCVMTCBM\GSCCLogoColourA4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9442" cy="1171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F77F6B" w:rsidRPr="00A74E3F">
        <w:rPr>
          <w:rFonts w:ascii="Proxima Nova" w:hAnsi="Proxima Nova" w:cs="Arial"/>
          <w:b/>
          <w:sz w:val="36"/>
        </w:rPr>
        <w:t>Greater Shepparton City Council</w:t>
      </w:r>
    </w:p>
    <w:p w14:paraId="7DBC66B4" w14:textId="77777777" w:rsidR="00F77F6B" w:rsidRPr="00A74E3F" w:rsidRDefault="00F77F6B" w:rsidP="00F77F6B">
      <w:pPr>
        <w:spacing w:after="40" w:line="240" w:lineRule="auto"/>
        <w:rPr>
          <w:rFonts w:ascii="Proxima Nova" w:hAnsi="Proxima Nova" w:cs="Arial"/>
          <w:b/>
          <w:sz w:val="36"/>
        </w:rPr>
      </w:pPr>
      <w:r w:rsidRPr="00A74E3F">
        <w:rPr>
          <w:rFonts w:ascii="Proxima Nova" w:hAnsi="Proxima Nova" w:cs="Arial"/>
          <w:b/>
          <w:sz w:val="36"/>
        </w:rPr>
        <w:t>LGBTQ</w:t>
      </w:r>
      <w:r w:rsidR="00141310" w:rsidRPr="00A74E3F">
        <w:rPr>
          <w:rFonts w:ascii="Proxima Nova" w:hAnsi="Proxima Nova" w:cs="Arial"/>
          <w:b/>
          <w:sz w:val="36"/>
        </w:rPr>
        <w:t>I</w:t>
      </w:r>
      <w:r w:rsidRPr="00A74E3F">
        <w:rPr>
          <w:rFonts w:ascii="Proxima Nova" w:hAnsi="Proxima Nova" w:cs="Arial"/>
          <w:b/>
          <w:sz w:val="36"/>
        </w:rPr>
        <w:t>A+ Advisory Committee</w:t>
      </w:r>
    </w:p>
    <w:p w14:paraId="3FBCFBD4" w14:textId="77777777" w:rsidR="00F77F6B" w:rsidRPr="00A74E3F" w:rsidRDefault="00F77F6B" w:rsidP="00F77F6B">
      <w:pPr>
        <w:spacing w:after="40" w:line="240" w:lineRule="auto"/>
        <w:rPr>
          <w:rFonts w:ascii="Proxima Nova" w:hAnsi="Proxima Nova" w:cs="Arial"/>
          <w:b/>
          <w:sz w:val="18"/>
          <w:szCs w:val="18"/>
        </w:rPr>
      </w:pPr>
    </w:p>
    <w:p w14:paraId="5015D858" w14:textId="77777777" w:rsidR="00F77F6B" w:rsidRPr="00A74E3F" w:rsidRDefault="00F77F6B" w:rsidP="00F77F6B">
      <w:pPr>
        <w:tabs>
          <w:tab w:val="right" w:pos="8810"/>
        </w:tabs>
        <w:spacing w:after="40"/>
        <w:rPr>
          <w:rFonts w:ascii="Proxima Nova" w:hAnsi="Proxima Nova" w:cs="Arial"/>
          <w:b/>
          <w:sz w:val="28"/>
          <w:lang w:val="en-GB"/>
        </w:rPr>
      </w:pPr>
      <w:r w:rsidRPr="00A74E3F">
        <w:rPr>
          <w:rFonts w:ascii="Proxima Nova" w:hAnsi="Proxima Nova" w:cs="Arial"/>
          <w:b/>
          <w:sz w:val="28"/>
          <w:lang w:val="en-GB"/>
        </w:rPr>
        <w:t>Membership Expression of Interest Nomination Form</w:t>
      </w:r>
    </w:p>
    <w:p w14:paraId="71198A1F" w14:textId="77777777" w:rsidR="00F77F6B" w:rsidRPr="00A74E3F" w:rsidRDefault="00F77F6B" w:rsidP="00CE2CF7">
      <w:pPr>
        <w:spacing w:after="0" w:line="240" w:lineRule="auto"/>
        <w:rPr>
          <w:rFonts w:ascii="Proxima Nova" w:hAnsi="Proxima Nova" w:cs="Arial"/>
        </w:rPr>
      </w:pPr>
    </w:p>
    <w:p w14:paraId="7BD4C583" w14:textId="77777777" w:rsidR="00B67E9F" w:rsidRPr="00A74E3F" w:rsidRDefault="00B67E9F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>Background</w:t>
      </w:r>
    </w:p>
    <w:p w14:paraId="2CAA3557" w14:textId="77777777" w:rsidR="00B67E9F" w:rsidRPr="00A74E3F" w:rsidRDefault="00B67E9F" w:rsidP="00B67E9F">
      <w:pPr>
        <w:spacing w:after="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The Greater Shepparton LGBTQ</w:t>
      </w:r>
      <w:r w:rsidR="00141310" w:rsidRPr="00A74E3F">
        <w:rPr>
          <w:rFonts w:ascii="Proxima Nova" w:hAnsi="Proxima Nova" w:cs="Arial"/>
        </w:rPr>
        <w:t>I</w:t>
      </w:r>
      <w:r w:rsidRPr="00A74E3F">
        <w:rPr>
          <w:rFonts w:ascii="Proxima Nova" w:hAnsi="Proxima Nova" w:cs="Arial"/>
        </w:rPr>
        <w:t xml:space="preserve">A+ Advisory Committee (the Committee) was established via resolution of Council on 17 August 2021.  The Committee was established with the purpose of: </w:t>
      </w:r>
    </w:p>
    <w:p w14:paraId="67995FF1" w14:textId="77777777" w:rsidR="00250A95" w:rsidRPr="00A74E3F" w:rsidRDefault="00250A95" w:rsidP="00250A95">
      <w:pPr>
        <w:pStyle w:val="ListParagraph"/>
        <w:numPr>
          <w:ilvl w:val="0"/>
          <w:numId w:val="8"/>
        </w:numPr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providing advice, information and feedback on matters relevant to LGBTIQA+ individuals and communities.</w:t>
      </w:r>
    </w:p>
    <w:p w14:paraId="02028E2D" w14:textId="77777777" w:rsidR="00250A95" w:rsidRPr="00A74E3F" w:rsidRDefault="00250A95" w:rsidP="00250A95">
      <w:pPr>
        <w:pStyle w:val="ListParagraph"/>
        <w:numPr>
          <w:ilvl w:val="0"/>
          <w:numId w:val="8"/>
        </w:numPr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developing and supporting the implementation of the LGBTIQA+ Implementation Plan.</w:t>
      </w:r>
    </w:p>
    <w:p w14:paraId="3714FDDC" w14:textId="77777777" w:rsidR="00250A95" w:rsidRPr="00A74E3F" w:rsidRDefault="00250A95" w:rsidP="00250A95">
      <w:pPr>
        <w:pStyle w:val="ListParagraph"/>
        <w:numPr>
          <w:ilvl w:val="0"/>
          <w:numId w:val="8"/>
        </w:numPr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contributing to the recognition of relevant days of significance.</w:t>
      </w:r>
    </w:p>
    <w:p w14:paraId="3D405E2D" w14:textId="77777777" w:rsidR="00B67E9F" w:rsidRPr="00A74E3F" w:rsidRDefault="00B67E9F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>Expressions o</w:t>
      </w:r>
      <w:r w:rsidR="00D446CD" w:rsidRPr="00A74E3F">
        <w:rPr>
          <w:rFonts w:ascii="Proxima Nova" w:hAnsi="Proxima Nova" w:cs="Arial"/>
          <w:b/>
        </w:rPr>
        <w:t>f Interest are invited from</w:t>
      </w:r>
    </w:p>
    <w:p w14:paraId="6969C946" w14:textId="77777777" w:rsidR="00F77F6B" w:rsidRPr="00A74E3F" w:rsidRDefault="00B67E9F" w:rsidP="00F77F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 xml:space="preserve">local </w:t>
      </w:r>
      <w:r w:rsidR="00D20808" w:rsidRPr="00A74E3F">
        <w:rPr>
          <w:rFonts w:ascii="Proxima Nova" w:hAnsi="Proxima Nova" w:cs="Arial"/>
        </w:rPr>
        <w:t>LGBTQIA+</w:t>
      </w:r>
      <w:r w:rsidRPr="00A74E3F">
        <w:rPr>
          <w:rFonts w:ascii="Proxima Nova" w:hAnsi="Proxima Nova" w:cs="Arial"/>
        </w:rPr>
        <w:t xml:space="preserve"> Associations, Groups and Community Committees</w:t>
      </w:r>
    </w:p>
    <w:p w14:paraId="1A5B75F9" w14:textId="77777777" w:rsidR="00F77F6B" w:rsidRPr="00A74E3F" w:rsidRDefault="00B67E9F" w:rsidP="00F77F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local organisations that work directly with the LGBTQ</w:t>
      </w:r>
      <w:r w:rsidR="00141310" w:rsidRPr="00A74E3F">
        <w:rPr>
          <w:rFonts w:ascii="Proxima Nova" w:hAnsi="Proxima Nova" w:cs="Arial"/>
        </w:rPr>
        <w:t>I</w:t>
      </w:r>
      <w:r w:rsidRPr="00A74E3F">
        <w:rPr>
          <w:rFonts w:ascii="Proxima Nova" w:hAnsi="Proxima Nova" w:cs="Arial"/>
        </w:rPr>
        <w:t>A+ community</w:t>
      </w:r>
    </w:p>
    <w:p w14:paraId="41C98861" w14:textId="77777777" w:rsidR="00F77F6B" w:rsidRPr="00A74E3F" w:rsidRDefault="00B67E9F" w:rsidP="00F77F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individuals identifying as LGBTQ</w:t>
      </w:r>
      <w:r w:rsidR="00141310" w:rsidRPr="00A74E3F">
        <w:rPr>
          <w:rFonts w:ascii="Proxima Nova" w:hAnsi="Proxima Nova" w:cs="Arial"/>
        </w:rPr>
        <w:t>I</w:t>
      </w:r>
      <w:r w:rsidRPr="00A74E3F">
        <w:rPr>
          <w:rFonts w:ascii="Proxima Nova" w:hAnsi="Proxima Nova" w:cs="Arial"/>
        </w:rPr>
        <w:t>A+ with strong community links and the specific skills necessary to support the pu</w:t>
      </w:r>
      <w:r w:rsidR="00D446CD" w:rsidRPr="00A74E3F">
        <w:rPr>
          <w:rFonts w:ascii="Proxima Nova" w:hAnsi="Proxima Nova" w:cs="Arial"/>
        </w:rPr>
        <w:t>rpose and role of the Committee</w:t>
      </w:r>
    </w:p>
    <w:p w14:paraId="6E2A667F" w14:textId="77777777" w:rsidR="005E563F" w:rsidRPr="00A74E3F" w:rsidRDefault="005E563F" w:rsidP="00E70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community members that identify as an LGBTQ</w:t>
      </w:r>
      <w:r w:rsidR="00141310" w:rsidRPr="00A74E3F">
        <w:rPr>
          <w:rFonts w:ascii="Proxima Nova" w:hAnsi="Proxima Nova" w:cs="Arial"/>
        </w:rPr>
        <w:t>I</w:t>
      </w:r>
      <w:r w:rsidRPr="00A74E3F">
        <w:rPr>
          <w:rFonts w:ascii="Proxima Nova" w:hAnsi="Proxima Nova" w:cs="Arial"/>
        </w:rPr>
        <w:t>A+ ally</w:t>
      </w:r>
    </w:p>
    <w:p w14:paraId="6BAAF5AB" w14:textId="77777777" w:rsidR="00E701ED" w:rsidRPr="00A74E3F" w:rsidRDefault="00E701ED" w:rsidP="00E701ED">
      <w:p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  <w:highlight w:val="yellow"/>
        </w:rPr>
      </w:pPr>
    </w:p>
    <w:p w14:paraId="189F91BE" w14:textId="77777777" w:rsidR="00E701ED" w:rsidRPr="00A74E3F" w:rsidRDefault="00E701ED" w:rsidP="00E701ED">
      <w:p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  <w:highlight w:val="yellow"/>
        </w:rPr>
      </w:pPr>
    </w:p>
    <w:p w14:paraId="3CA6D9CD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  <w:r w:rsidRPr="00A74E3F">
        <w:rPr>
          <w:rFonts w:ascii="Proxima Nova" w:hAnsi="Proxima Nova"/>
          <w:b/>
          <w:lang w:val="en-GB"/>
        </w:rPr>
        <w:t>Name:</w:t>
      </w:r>
      <w:r w:rsidRPr="00A74E3F">
        <w:rPr>
          <w:rFonts w:ascii="Proxima Nova" w:hAnsi="Proxima Nova"/>
          <w:lang w:val="en-GB"/>
        </w:rPr>
        <w:t xml:space="preserve"> __________________________________________________________________</w:t>
      </w:r>
      <w:r w:rsidRPr="00A74E3F">
        <w:rPr>
          <w:rFonts w:ascii="Proxima Nova" w:hAnsi="Proxima Nova"/>
          <w:lang w:val="en-GB"/>
        </w:rPr>
        <w:softHyphen/>
        <w:t>_</w:t>
      </w:r>
    </w:p>
    <w:p w14:paraId="67FE54A7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sz w:val="18"/>
          <w:szCs w:val="18"/>
          <w:lang w:val="en-GB"/>
        </w:rPr>
      </w:pPr>
    </w:p>
    <w:p w14:paraId="230279F0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  <w:r w:rsidRPr="00A74E3F">
        <w:rPr>
          <w:rFonts w:ascii="Proxima Nova" w:hAnsi="Proxima Nova"/>
          <w:b/>
          <w:lang w:val="en-GB"/>
        </w:rPr>
        <w:t>Address:</w:t>
      </w:r>
      <w:r w:rsidRPr="00A74E3F">
        <w:rPr>
          <w:rFonts w:ascii="Proxima Nova" w:hAnsi="Proxima Nova"/>
          <w:lang w:val="en-GB"/>
        </w:rPr>
        <w:t xml:space="preserve"> _________________________________________________________________</w:t>
      </w:r>
    </w:p>
    <w:p w14:paraId="310CBBEA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</w:p>
    <w:p w14:paraId="5091BDAC" w14:textId="24238F9A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  <w:r w:rsidRPr="00A74E3F">
        <w:rPr>
          <w:rFonts w:ascii="Proxima Nova" w:hAnsi="Proxima Nova"/>
          <w:b/>
          <w:lang w:val="en-GB"/>
        </w:rPr>
        <w:t>Phone:</w:t>
      </w:r>
      <w:r w:rsidRPr="00A74E3F">
        <w:rPr>
          <w:rFonts w:ascii="Proxima Nova" w:hAnsi="Proxima Nova"/>
          <w:lang w:val="en-GB"/>
        </w:rPr>
        <w:t xml:space="preserve"> __________________________________________________________________</w:t>
      </w:r>
    </w:p>
    <w:p w14:paraId="02265C22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</w:p>
    <w:p w14:paraId="14A9465E" w14:textId="77777777" w:rsidR="00E701ED" w:rsidRPr="00A74E3F" w:rsidRDefault="00E701ED" w:rsidP="00E701ED">
      <w:pPr>
        <w:tabs>
          <w:tab w:val="right" w:pos="8810"/>
        </w:tabs>
        <w:spacing w:after="40"/>
        <w:rPr>
          <w:rFonts w:ascii="Proxima Nova" w:hAnsi="Proxima Nova"/>
          <w:lang w:val="en-GB"/>
        </w:rPr>
      </w:pPr>
      <w:r w:rsidRPr="00A74E3F">
        <w:rPr>
          <w:rFonts w:ascii="Proxima Nova" w:hAnsi="Proxima Nova"/>
          <w:b/>
          <w:lang w:val="en-GB"/>
        </w:rPr>
        <w:t>Email:</w:t>
      </w:r>
      <w:r w:rsidRPr="00A74E3F">
        <w:rPr>
          <w:rFonts w:ascii="Proxima Nova" w:hAnsi="Proxima Nova"/>
          <w:lang w:val="en-GB"/>
        </w:rPr>
        <w:t xml:space="preserve"> ___________________________________________________________________</w:t>
      </w:r>
    </w:p>
    <w:p w14:paraId="3CFD389A" w14:textId="77777777" w:rsidR="00E701ED" w:rsidRPr="00A74E3F" w:rsidRDefault="00E701ED" w:rsidP="00E701ED">
      <w:p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  <w:highlight w:val="yellow"/>
        </w:rPr>
      </w:pPr>
    </w:p>
    <w:p w14:paraId="59713C1E" w14:textId="77777777" w:rsidR="00E701ED" w:rsidRPr="00A74E3F" w:rsidRDefault="00E701ED" w:rsidP="00E701ED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 xml:space="preserve">Select which </w:t>
      </w:r>
      <w:r w:rsidR="00051417" w:rsidRPr="00A74E3F">
        <w:rPr>
          <w:rFonts w:ascii="Proxima Nova" w:hAnsi="Proxima Nova" w:cs="Arial"/>
          <w:b/>
        </w:rPr>
        <w:t xml:space="preserve">area of the community you wish to represent on the </w:t>
      </w:r>
      <w:r w:rsidRPr="00A74E3F">
        <w:rPr>
          <w:rFonts w:ascii="Proxima Nova" w:hAnsi="Proxima Nova" w:cs="Arial"/>
          <w:b/>
        </w:rPr>
        <w:t>Committee</w:t>
      </w:r>
      <w:r w:rsidR="00051417" w:rsidRPr="00A74E3F">
        <w:rPr>
          <w:rFonts w:ascii="Proxima Nova" w:hAnsi="Proxima Nova" w:cs="Arial"/>
          <w:b/>
        </w:rPr>
        <w:t>:</w:t>
      </w:r>
    </w:p>
    <w:p w14:paraId="681C325F" w14:textId="77777777" w:rsidR="00E701ED" w:rsidRPr="00A74E3F" w:rsidRDefault="00051417" w:rsidP="005E56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L</w:t>
      </w:r>
      <w:r w:rsidR="00E701ED" w:rsidRPr="00A74E3F">
        <w:rPr>
          <w:rFonts w:ascii="Proxima Nova" w:hAnsi="Proxima Nova" w:cs="Arial"/>
        </w:rPr>
        <w:t xml:space="preserve">ocal </w:t>
      </w:r>
      <w:r w:rsidR="00D20808" w:rsidRPr="00A74E3F">
        <w:rPr>
          <w:rFonts w:ascii="Proxima Nova" w:hAnsi="Proxima Nova" w:cs="Arial"/>
        </w:rPr>
        <w:t>LGBTQIA+</w:t>
      </w:r>
      <w:r w:rsidR="00E701ED" w:rsidRPr="00A74E3F">
        <w:rPr>
          <w:rFonts w:ascii="Proxima Nova" w:hAnsi="Proxima Nova" w:cs="Arial"/>
        </w:rPr>
        <w:t xml:space="preserve"> Associations, Groups and Community Committees</w:t>
      </w:r>
    </w:p>
    <w:p w14:paraId="1CC560CC" w14:textId="77777777" w:rsidR="00E701ED" w:rsidRPr="00A74E3F" w:rsidRDefault="00051417" w:rsidP="005E56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L</w:t>
      </w:r>
      <w:r w:rsidR="00E701ED" w:rsidRPr="00A74E3F">
        <w:rPr>
          <w:rFonts w:ascii="Proxima Nova" w:hAnsi="Proxima Nova" w:cs="Arial"/>
        </w:rPr>
        <w:t xml:space="preserve">ocal organisations that work directly with the </w:t>
      </w:r>
      <w:r w:rsidR="00D20808" w:rsidRPr="00A74E3F">
        <w:rPr>
          <w:rFonts w:ascii="Proxima Nova" w:hAnsi="Proxima Nova" w:cs="Arial"/>
        </w:rPr>
        <w:t>LGBTQIA+</w:t>
      </w:r>
      <w:r w:rsidR="00E701ED" w:rsidRPr="00A74E3F">
        <w:rPr>
          <w:rFonts w:ascii="Proxima Nova" w:hAnsi="Proxima Nova" w:cs="Arial"/>
        </w:rPr>
        <w:t xml:space="preserve"> community</w:t>
      </w:r>
    </w:p>
    <w:p w14:paraId="5B1F365E" w14:textId="701AD146" w:rsidR="00E701ED" w:rsidRPr="00A74E3F" w:rsidRDefault="00250A95" w:rsidP="005E56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>Community member</w:t>
      </w:r>
      <w:r w:rsidR="00E701ED" w:rsidRPr="00A74E3F">
        <w:rPr>
          <w:rFonts w:ascii="Proxima Nova" w:hAnsi="Proxima Nova" w:cs="Arial"/>
        </w:rPr>
        <w:t xml:space="preserve"> identifying as </w:t>
      </w:r>
      <w:r w:rsidR="00D20808" w:rsidRPr="00A74E3F">
        <w:rPr>
          <w:rFonts w:ascii="Proxima Nova" w:hAnsi="Proxima Nova" w:cs="Arial"/>
        </w:rPr>
        <w:t>LGBTQIA+</w:t>
      </w:r>
      <w:r w:rsidR="00E701ED" w:rsidRPr="00A74E3F">
        <w:rPr>
          <w:rFonts w:ascii="Proxima Nova" w:hAnsi="Proxima Nova" w:cs="Arial"/>
        </w:rPr>
        <w:t xml:space="preserve"> with strong community links and the specific skills necessary to support the purpose and role of the Committee</w:t>
      </w:r>
    </w:p>
    <w:p w14:paraId="568F7528" w14:textId="21E6879F" w:rsidR="005E563F" w:rsidRPr="00A74E3F" w:rsidRDefault="005E563F" w:rsidP="005E56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</w:rPr>
      </w:pPr>
      <w:r w:rsidRPr="00A74E3F">
        <w:rPr>
          <w:rFonts w:ascii="Proxima Nova" w:hAnsi="Proxima Nova" w:cs="Arial"/>
        </w:rPr>
        <w:t xml:space="preserve">Community member that </w:t>
      </w:r>
      <w:r w:rsidR="00250A95" w:rsidRPr="00A74E3F">
        <w:rPr>
          <w:rFonts w:ascii="Proxima Nova" w:hAnsi="Proxima Nova" w:cs="Arial"/>
        </w:rPr>
        <w:t>identifies</w:t>
      </w:r>
      <w:r w:rsidRPr="00A74E3F">
        <w:rPr>
          <w:rFonts w:ascii="Proxima Nova" w:hAnsi="Proxima Nova" w:cs="Arial"/>
        </w:rPr>
        <w:t xml:space="preserve"> as an </w:t>
      </w:r>
      <w:r w:rsidR="00D20808" w:rsidRPr="00A74E3F">
        <w:rPr>
          <w:rFonts w:ascii="Proxima Nova" w:hAnsi="Proxima Nova" w:cs="Arial"/>
        </w:rPr>
        <w:t>LGBTQIA+</w:t>
      </w:r>
      <w:r w:rsidRPr="00A74E3F">
        <w:rPr>
          <w:rFonts w:ascii="Proxima Nova" w:hAnsi="Proxima Nova" w:cs="Arial"/>
        </w:rPr>
        <w:t xml:space="preserve"> ally</w:t>
      </w:r>
    </w:p>
    <w:p w14:paraId="588E54F3" w14:textId="77777777" w:rsidR="00051417" w:rsidRPr="00A74E3F" w:rsidRDefault="00D1624A" w:rsidP="00051417">
      <w:p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  <w:b/>
          <w:i/>
        </w:rPr>
      </w:pPr>
      <w:r w:rsidRPr="00A74E3F">
        <w:rPr>
          <w:rFonts w:ascii="Proxima Nova" w:hAnsi="Proxima Nova" w:cs="Arial"/>
          <w:b/>
          <w:i/>
        </w:rPr>
        <w:t>Note:  applicants must nominate under only one of the above categories.</w:t>
      </w:r>
    </w:p>
    <w:p w14:paraId="675DCAD0" w14:textId="77777777" w:rsidR="00F13E52" w:rsidRPr="00A74E3F" w:rsidRDefault="00F13E52" w:rsidP="00F13E52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If you have nominated representing an organisation, group, network or business, please provide details of the organisation, group, network or business below:</w:t>
      </w:r>
    </w:p>
    <w:p w14:paraId="143A73EB" w14:textId="7DA3B3F1" w:rsidR="00A74E3F" w:rsidRDefault="00F13E52" w:rsidP="00A74E3F">
      <w:pPr>
        <w:autoSpaceDE w:val="0"/>
        <w:autoSpaceDN w:val="0"/>
        <w:adjustRightInd w:val="0"/>
        <w:spacing w:before="120" w:after="120" w:line="480" w:lineRule="auto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74E3F">
        <w:rPr>
          <w:rFonts w:ascii="Proxima Nova" w:hAnsi="Proxima Nova" w:cs="Arial"/>
          <w:lang w:val="en-GB"/>
        </w:rPr>
        <w:t>_</w:t>
      </w:r>
    </w:p>
    <w:p w14:paraId="0C3B20DC" w14:textId="77777777" w:rsidR="00A74E3F" w:rsidRDefault="00A74E3F">
      <w:pPr>
        <w:rPr>
          <w:rFonts w:ascii="Proxima Nova" w:hAnsi="Proxima Nova" w:cs="Arial"/>
          <w:lang w:val="en-GB"/>
        </w:rPr>
      </w:pPr>
      <w:r>
        <w:rPr>
          <w:rFonts w:ascii="Proxima Nova" w:hAnsi="Proxima Nova" w:cs="Arial"/>
          <w:lang w:val="en-GB"/>
        </w:rPr>
        <w:br w:type="page"/>
      </w:r>
    </w:p>
    <w:p w14:paraId="217DB67F" w14:textId="77777777" w:rsidR="00051417" w:rsidRPr="00A74E3F" w:rsidRDefault="00051417" w:rsidP="000514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Proxima Nova" w:hAnsi="Proxima Nova" w:cs="Arial"/>
          <w:b/>
        </w:rPr>
      </w:pPr>
      <w:r w:rsidRPr="00A74E3F">
        <w:rPr>
          <w:rFonts w:ascii="Proxima Nova" w:eastAsia="Times New Roman" w:hAnsi="Proxima Nova" w:cs="Arial"/>
          <w:b/>
          <w:lang w:eastAsia="en-AU"/>
        </w:rPr>
        <w:lastRenderedPageBreak/>
        <w:t xml:space="preserve">Why are you interested in being involved in the Greater Shepparton </w:t>
      </w:r>
      <w:r w:rsidR="00D20808" w:rsidRPr="00A74E3F">
        <w:rPr>
          <w:rFonts w:ascii="Proxima Nova" w:eastAsia="Times New Roman" w:hAnsi="Proxima Nova" w:cs="Arial"/>
          <w:b/>
          <w:lang w:eastAsia="en-AU"/>
        </w:rPr>
        <w:t>LGBTQIA+</w:t>
      </w:r>
      <w:r w:rsidRPr="00A74E3F">
        <w:rPr>
          <w:rFonts w:ascii="Proxima Nova" w:eastAsia="Times New Roman" w:hAnsi="Proxima Nova" w:cs="Arial"/>
          <w:b/>
          <w:lang w:eastAsia="en-AU"/>
        </w:rPr>
        <w:t xml:space="preserve"> Advisory Committee?</w:t>
      </w:r>
    </w:p>
    <w:p w14:paraId="6ECEDB7C" w14:textId="77777777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rPr>
          <w:rFonts w:ascii="Proxima Nova" w:hAnsi="Proxima Nova" w:cs="Arial"/>
        </w:rPr>
      </w:pPr>
    </w:p>
    <w:p w14:paraId="10C70A7A" w14:textId="23A78848" w:rsidR="00E701ED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480" w:lineRule="auto"/>
        <w:ind w:left="357"/>
        <w:contextualSpacing w:val="0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9A97C" w14:textId="77777777" w:rsidR="00051417" w:rsidRPr="00A74E3F" w:rsidRDefault="00051417" w:rsidP="000514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  <w:b/>
        </w:rPr>
      </w:pPr>
      <w:r w:rsidRPr="00A74E3F">
        <w:rPr>
          <w:rFonts w:ascii="Proxima Nova" w:eastAsia="Times New Roman" w:hAnsi="Proxima Nova" w:cs="Arial"/>
          <w:b/>
          <w:lang w:eastAsia="en-AU"/>
        </w:rPr>
        <w:t xml:space="preserve">Please outline your connection to Greater Shepparton’s </w:t>
      </w:r>
      <w:r w:rsidR="00D20808" w:rsidRPr="00A74E3F">
        <w:rPr>
          <w:rFonts w:ascii="Proxima Nova" w:eastAsia="Times New Roman" w:hAnsi="Proxima Nova" w:cs="Arial"/>
          <w:b/>
          <w:lang w:eastAsia="en-AU"/>
        </w:rPr>
        <w:t>LGBTQIA+</w:t>
      </w:r>
      <w:r w:rsidRPr="00A74E3F">
        <w:rPr>
          <w:rFonts w:ascii="Proxima Nova" w:eastAsia="Times New Roman" w:hAnsi="Proxima Nova" w:cs="Arial"/>
          <w:b/>
          <w:lang w:eastAsia="en-AU"/>
        </w:rPr>
        <w:t xml:space="preserve"> community?</w:t>
      </w:r>
    </w:p>
    <w:p w14:paraId="2517D89C" w14:textId="77777777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rPr>
          <w:rFonts w:ascii="Proxima Nova" w:hAnsi="Proxima Nova" w:cs="Arial"/>
        </w:rPr>
      </w:pPr>
    </w:p>
    <w:p w14:paraId="1EDD94FE" w14:textId="048F78FC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480" w:lineRule="auto"/>
        <w:ind w:left="360"/>
        <w:contextualSpacing w:val="0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99038" w14:textId="77777777" w:rsidR="00051417" w:rsidRPr="00A74E3F" w:rsidRDefault="00051417" w:rsidP="000514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roxima Nova" w:hAnsi="Proxima Nova" w:cs="Arial"/>
          <w:b/>
        </w:rPr>
      </w:pPr>
      <w:r w:rsidRPr="00A74E3F">
        <w:rPr>
          <w:rFonts w:ascii="Proxima Nova" w:hAnsi="Proxima Nova"/>
          <w:b/>
          <w:lang w:val="en-GB"/>
        </w:rPr>
        <w:t xml:space="preserve">What knowledge, skills and expertise could you bring to the </w:t>
      </w:r>
      <w:r w:rsidRPr="00A74E3F">
        <w:rPr>
          <w:rFonts w:ascii="Proxima Nova" w:eastAsia="Times New Roman" w:hAnsi="Proxima Nova" w:cs="Arial"/>
          <w:b/>
          <w:lang w:eastAsia="en-AU"/>
        </w:rPr>
        <w:t xml:space="preserve">Greater Shepparton </w:t>
      </w:r>
      <w:r w:rsidR="00D20808" w:rsidRPr="00A74E3F">
        <w:rPr>
          <w:rFonts w:ascii="Proxima Nova" w:eastAsia="Times New Roman" w:hAnsi="Proxima Nova" w:cs="Arial"/>
          <w:b/>
          <w:lang w:eastAsia="en-AU"/>
        </w:rPr>
        <w:t>LGBTQIA+</w:t>
      </w:r>
      <w:r w:rsidRPr="00A74E3F">
        <w:rPr>
          <w:rFonts w:ascii="Proxima Nova" w:eastAsia="Times New Roman" w:hAnsi="Proxima Nova" w:cs="Arial"/>
          <w:b/>
          <w:lang w:eastAsia="en-AU"/>
        </w:rPr>
        <w:t xml:space="preserve"> Advisory Committee?</w:t>
      </w:r>
    </w:p>
    <w:p w14:paraId="450E73CF" w14:textId="77777777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rPr>
          <w:rFonts w:ascii="Proxima Nova" w:hAnsi="Proxima Nova" w:cs="Arial"/>
        </w:rPr>
      </w:pPr>
    </w:p>
    <w:p w14:paraId="567DA045" w14:textId="407C58BF" w:rsidR="00B67E9F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480" w:lineRule="auto"/>
        <w:ind w:left="360"/>
        <w:contextualSpacing w:val="0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A4944" w14:textId="77777777" w:rsidR="00051417" w:rsidRPr="00A74E3F" w:rsidRDefault="00051417" w:rsidP="00051417">
      <w:pPr>
        <w:pStyle w:val="ListParagraph"/>
        <w:numPr>
          <w:ilvl w:val="0"/>
          <w:numId w:val="6"/>
        </w:numPr>
        <w:rPr>
          <w:rFonts w:ascii="Proxima Nova" w:hAnsi="Proxima Nova" w:cs="Arial"/>
          <w:b/>
        </w:rPr>
      </w:pPr>
      <w:r w:rsidRPr="00A74E3F">
        <w:rPr>
          <w:rFonts w:ascii="Proxima Nova" w:eastAsia="Times New Roman" w:hAnsi="Proxima Nova" w:cs="Arial"/>
          <w:b/>
          <w:lang w:eastAsia="en-AU"/>
        </w:rPr>
        <w:t xml:space="preserve">What do you see as the initial priority action/s for the Greater Shepparton </w:t>
      </w:r>
      <w:r w:rsidR="00D20808" w:rsidRPr="00A74E3F">
        <w:rPr>
          <w:rFonts w:ascii="Proxima Nova" w:eastAsia="Times New Roman" w:hAnsi="Proxima Nova" w:cs="Arial"/>
          <w:b/>
          <w:lang w:eastAsia="en-AU"/>
        </w:rPr>
        <w:t>LGBTQIA+</w:t>
      </w:r>
      <w:r w:rsidRPr="00A74E3F">
        <w:rPr>
          <w:rFonts w:ascii="Proxima Nova" w:eastAsia="Times New Roman" w:hAnsi="Proxima Nova" w:cs="Arial"/>
          <w:b/>
          <w:lang w:eastAsia="en-AU"/>
        </w:rPr>
        <w:t xml:space="preserve"> Advisory Committee?</w:t>
      </w:r>
    </w:p>
    <w:p w14:paraId="6A597324" w14:textId="77777777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rPr>
          <w:rFonts w:ascii="Proxima Nova" w:hAnsi="Proxima Nova" w:cs="Arial"/>
        </w:rPr>
      </w:pPr>
    </w:p>
    <w:p w14:paraId="04A32A30" w14:textId="276D1240" w:rsidR="00051417" w:rsidRPr="00A74E3F" w:rsidRDefault="00051417" w:rsidP="00051417">
      <w:pPr>
        <w:pStyle w:val="ListParagraph"/>
        <w:autoSpaceDE w:val="0"/>
        <w:autoSpaceDN w:val="0"/>
        <w:adjustRightInd w:val="0"/>
        <w:spacing w:before="120" w:after="120" w:line="480" w:lineRule="auto"/>
        <w:ind w:left="360"/>
        <w:contextualSpacing w:val="0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4C3D7" w14:textId="77777777" w:rsidR="00A74E3F" w:rsidRDefault="00A74E3F">
      <w:pPr>
        <w:rPr>
          <w:rFonts w:ascii="Proxima Nova" w:eastAsia="Times New Roman" w:hAnsi="Proxima Nova" w:cs="Arial"/>
          <w:b/>
          <w:lang w:eastAsia="en-AU"/>
        </w:rPr>
      </w:pPr>
      <w:r>
        <w:rPr>
          <w:rFonts w:ascii="Proxima Nova" w:eastAsia="Times New Roman" w:hAnsi="Proxima Nova" w:cs="Arial"/>
          <w:b/>
          <w:lang w:eastAsia="en-AU"/>
        </w:rPr>
        <w:br w:type="page"/>
      </w:r>
    </w:p>
    <w:p w14:paraId="02961B74" w14:textId="1E61F15A" w:rsidR="00051417" w:rsidRPr="00A74E3F" w:rsidRDefault="00051417" w:rsidP="00051417">
      <w:pPr>
        <w:rPr>
          <w:rFonts w:ascii="Proxima Nova" w:eastAsia="Times New Roman" w:hAnsi="Proxima Nova" w:cs="Arial"/>
          <w:b/>
          <w:lang w:eastAsia="en-AU"/>
        </w:rPr>
      </w:pPr>
      <w:r w:rsidRPr="00A74E3F">
        <w:rPr>
          <w:rFonts w:ascii="Proxima Nova" w:eastAsia="Times New Roman" w:hAnsi="Proxima Nova" w:cs="Arial"/>
          <w:b/>
          <w:lang w:eastAsia="en-AU"/>
        </w:rPr>
        <w:lastRenderedPageBreak/>
        <w:t>Please provide contact details for one or more people who would act as a referee for you</w:t>
      </w:r>
    </w:p>
    <w:p w14:paraId="53A7E477" w14:textId="77777777" w:rsidR="00F13E52" w:rsidRPr="00A74E3F" w:rsidRDefault="00F13E52" w:rsidP="00F13E52">
      <w:pPr>
        <w:tabs>
          <w:tab w:val="right" w:pos="8810"/>
        </w:tabs>
        <w:spacing w:after="40"/>
        <w:rPr>
          <w:rFonts w:ascii="Proxima Nova" w:hAnsi="Proxima Nova" w:cs="Arial"/>
          <w:b/>
          <w:i/>
          <w:lang w:val="en-GB"/>
        </w:rPr>
      </w:pPr>
      <w:r w:rsidRPr="00A74E3F">
        <w:rPr>
          <w:rFonts w:ascii="Proxima Nova" w:hAnsi="Proxima Nova" w:cs="Arial"/>
          <w:b/>
          <w:i/>
        </w:rPr>
        <w:t xml:space="preserve">Note:  </w:t>
      </w:r>
      <w:r w:rsidRPr="00A74E3F">
        <w:rPr>
          <w:rFonts w:ascii="Proxima Nova" w:hAnsi="Proxima Nova" w:cs="Arial"/>
          <w:b/>
          <w:i/>
          <w:lang w:val="en-GB"/>
        </w:rPr>
        <w:t>If you have nominated representing an organisation, group, network or business, please provide at least details of at least one referee rom the organisation, group, network or business.</w:t>
      </w:r>
    </w:p>
    <w:p w14:paraId="6AF49354" w14:textId="77777777" w:rsidR="00051417" w:rsidRPr="00A74E3F" w:rsidRDefault="00051417" w:rsidP="00051417">
      <w:pPr>
        <w:rPr>
          <w:rFonts w:ascii="Proxima Nova" w:eastAsia="Times New Roman" w:hAnsi="Proxima Nova" w:cs="Arial"/>
          <w:lang w:eastAsia="en-AU"/>
        </w:rPr>
      </w:pPr>
    </w:p>
    <w:p w14:paraId="7265E1CB" w14:textId="5BF65352" w:rsidR="00051417" w:rsidRPr="00A74E3F" w:rsidRDefault="00051417" w:rsidP="005B4D1C">
      <w:pPr>
        <w:pStyle w:val="ListParagraph"/>
        <w:numPr>
          <w:ilvl w:val="0"/>
          <w:numId w:val="1"/>
        </w:numPr>
        <w:rPr>
          <w:rFonts w:ascii="Proxima Nova" w:eastAsia="Times New Roman" w:hAnsi="Proxima Nova" w:cs="Arial"/>
          <w:lang w:eastAsia="en-AU"/>
        </w:rPr>
      </w:pPr>
      <w:proofErr w:type="gramStart"/>
      <w:r w:rsidRPr="00A74E3F">
        <w:rPr>
          <w:rFonts w:ascii="Proxima Nova" w:eastAsia="Times New Roman" w:hAnsi="Proxima Nova" w:cs="Arial"/>
          <w:lang w:eastAsia="en-AU"/>
        </w:rPr>
        <w:t>Name:_</w:t>
      </w:r>
      <w:proofErr w:type="gramEnd"/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</w:t>
      </w:r>
      <w:r w:rsidR="00E87D94" w:rsidRPr="00A74E3F">
        <w:rPr>
          <w:rFonts w:ascii="Proxima Nova" w:eastAsia="Times New Roman" w:hAnsi="Proxima Nova" w:cs="Arial"/>
          <w:lang w:eastAsia="en-AU"/>
        </w:rPr>
        <w:t>__</w:t>
      </w:r>
      <w:r w:rsidR="00A74E3F" w:rsidRPr="00A74E3F">
        <w:rPr>
          <w:rFonts w:ascii="Proxima Nova" w:eastAsia="Times New Roman" w:hAnsi="Proxima Nova" w:cs="Arial"/>
          <w:lang w:eastAsia="en-AU"/>
        </w:rPr>
        <w:br/>
      </w:r>
      <w:r w:rsidR="00A74E3F" w:rsidRPr="00A74E3F">
        <w:rPr>
          <w:rFonts w:ascii="Proxima Nova" w:eastAsia="Times New Roman" w:hAnsi="Proxima Nova" w:cs="Arial"/>
          <w:lang w:eastAsia="en-AU"/>
        </w:rPr>
        <w:br/>
      </w:r>
      <w:r w:rsidRPr="00A74E3F">
        <w:rPr>
          <w:rFonts w:ascii="Proxima Nova" w:eastAsia="Times New Roman" w:hAnsi="Proxima Nova" w:cs="Arial"/>
          <w:lang w:eastAsia="en-AU"/>
        </w:rPr>
        <w:t xml:space="preserve">Relationship to </w:t>
      </w:r>
      <w:proofErr w:type="gramStart"/>
      <w:r w:rsidRPr="00A74E3F">
        <w:rPr>
          <w:rFonts w:ascii="Proxima Nova" w:eastAsia="Times New Roman" w:hAnsi="Proxima Nova" w:cs="Arial"/>
          <w:lang w:eastAsia="en-AU"/>
        </w:rPr>
        <w:t>you:_</w:t>
      </w:r>
      <w:proofErr w:type="gramEnd"/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</w:t>
      </w:r>
      <w:r w:rsidR="00E87D94" w:rsidRPr="00A74E3F">
        <w:rPr>
          <w:rFonts w:ascii="Proxima Nova" w:eastAsia="Times New Roman" w:hAnsi="Proxima Nova" w:cs="Arial"/>
          <w:lang w:eastAsia="en-AU"/>
        </w:rPr>
        <w:t>__</w:t>
      </w:r>
      <w:r w:rsidR="00A74E3F" w:rsidRPr="00A74E3F">
        <w:rPr>
          <w:rFonts w:ascii="Proxima Nova" w:eastAsia="Times New Roman" w:hAnsi="Proxima Nova" w:cs="Arial"/>
          <w:lang w:eastAsia="en-AU"/>
        </w:rPr>
        <w:br/>
      </w:r>
      <w:r w:rsidR="00A74E3F" w:rsidRPr="00A74E3F">
        <w:rPr>
          <w:rFonts w:ascii="Proxima Nova" w:eastAsia="Times New Roman" w:hAnsi="Proxima Nova" w:cs="Arial"/>
          <w:lang w:eastAsia="en-AU"/>
        </w:rPr>
        <w:br/>
      </w:r>
      <w:r w:rsidR="00E87D94" w:rsidRPr="00A74E3F">
        <w:rPr>
          <w:rFonts w:ascii="Proxima Nova" w:eastAsia="Times New Roman" w:hAnsi="Proxima Nova" w:cs="Arial"/>
          <w:lang w:eastAsia="en-AU"/>
        </w:rPr>
        <w:t>Phone</w:t>
      </w:r>
      <w:r w:rsidRPr="00A74E3F">
        <w:rPr>
          <w:rFonts w:ascii="Proxima Nova" w:eastAsia="Times New Roman" w:hAnsi="Proxima Nova" w:cs="Arial"/>
          <w:lang w:eastAsia="en-AU"/>
        </w:rPr>
        <w:t>:</w:t>
      </w:r>
      <w:r w:rsidR="00E87D94" w:rsidRPr="00A74E3F">
        <w:rPr>
          <w:rFonts w:ascii="Proxima Nova" w:eastAsia="Times New Roman" w:hAnsi="Proxima Nova" w:cs="Arial"/>
          <w:lang w:eastAsia="en-AU"/>
        </w:rPr>
        <w:t xml:space="preserve"> _________________________________________________________</w:t>
      </w:r>
      <w:r w:rsidR="00A74E3F">
        <w:rPr>
          <w:rFonts w:ascii="Proxima Nova" w:eastAsia="Times New Roman" w:hAnsi="Proxima Nova" w:cs="Arial"/>
          <w:lang w:eastAsia="en-AU"/>
        </w:rPr>
        <w:t>____</w:t>
      </w:r>
      <w:r w:rsidR="00E87D94" w:rsidRPr="00A74E3F">
        <w:rPr>
          <w:rFonts w:ascii="Proxima Nova" w:eastAsia="Times New Roman" w:hAnsi="Proxima Nova" w:cs="Arial"/>
          <w:lang w:eastAsia="en-AU"/>
        </w:rPr>
        <w:t>_</w:t>
      </w:r>
      <w:r w:rsidR="00A74E3F">
        <w:rPr>
          <w:rFonts w:ascii="Proxima Nova" w:eastAsia="Times New Roman" w:hAnsi="Proxima Nova" w:cs="Arial"/>
          <w:lang w:eastAsia="en-AU"/>
        </w:rPr>
        <w:br/>
      </w:r>
    </w:p>
    <w:p w14:paraId="3885351D" w14:textId="1480BDEB" w:rsidR="00051417" w:rsidRPr="00A74E3F" w:rsidRDefault="00051417" w:rsidP="00A74E3F">
      <w:pPr>
        <w:pStyle w:val="ListParagraph"/>
        <w:numPr>
          <w:ilvl w:val="0"/>
          <w:numId w:val="1"/>
        </w:numPr>
        <w:rPr>
          <w:rFonts w:ascii="Proxima Nova" w:eastAsia="Times New Roman" w:hAnsi="Proxima Nova" w:cs="Arial"/>
          <w:lang w:eastAsia="en-AU"/>
        </w:rPr>
      </w:pPr>
      <w:proofErr w:type="gramStart"/>
      <w:r w:rsidRPr="00A74E3F">
        <w:rPr>
          <w:rFonts w:ascii="Proxima Nova" w:eastAsia="Times New Roman" w:hAnsi="Proxima Nova" w:cs="Arial"/>
          <w:lang w:eastAsia="en-AU"/>
        </w:rPr>
        <w:t>Name:_</w:t>
      </w:r>
      <w:proofErr w:type="gramEnd"/>
      <w:r w:rsidRPr="00A74E3F">
        <w:rPr>
          <w:rFonts w:ascii="Proxima Nova" w:eastAsia="Times New Roman" w:hAnsi="Proxima Nova" w:cs="Arial"/>
          <w:lang w:eastAsia="en-AU"/>
        </w:rPr>
        <w:t>________________________________________________</w:t>
      </w:r>
      <w:r w:rsidR="00E87D94" w:rsidRPr="00A74E3F">
        <w:rPr>
          <w:rFonts w:ascii="Proxima Nova" w:eastAsia="Times New Roman" w:hAnsi="Proxima Nova" w:cs="Arial"/>
          <w:lang w:eastAsia="en-AU"/>
        </w:rPr>
        <w:t>__</w:t>
      </w:r>
      <w:r w:rsidRPr="00A74E3F">
        <w:rPr>
          <w:rFonts w:ascii="Proxima Nova" w:eastAsia="Times New Roman" w:hAnsi="Proxima Nova" w:cs="Arial"/>
          <w:lang w:eastAsia="en-AU"/>
        </w:rPr>
        <w:t>_____________</w:t>
      </w:r>
      <w:r w:rsidR="00A74E3F">
        <w:rPr>
          <w:rFonts w:ascii="Proxima Nova" w:eastAsia="Times New Roman" w:hAnsi="Proxima Nova" w:cs="Arial"/>
          <w:lang w:eastAsia="en-AU"/>
        </w:rPr>
        <w:br/>
      </w:r>
      <w:r w:rsidR="00A74E3F">
        <w:rPr>
          <w:rFonts w:ascii="Proxima Nova" w:eastAsia="Times New Roman" w:hAnsi="Proxima Nova" w:cs="Arial"/>
          <w:lang w:eastAsia="en-AU"/>
        </w:rPr>
        <w:br/>
      </w:r>
      <w:r w:rsidRPr="00A74E3F">
        <w:rPr>
          <w:rFonts w:ascii="Proxima Nova" w:eastAsia="Times New Roman" w:hAnsi="Proxima Nova" w:cs="Arial"/>
          <w:lang w:eastAsia="en-AU"/>
        </w:rPr>
        <w:t xml:space="preserve">Relationship to </w:t>
      </w:r>
      <w:proofErr w:type="gramStart"/>
      <w:r w:rsidRPr="00A74E3F">
        <w:rPr>
          <w:rFonts w:ascii="Proxima Nova" w:eastAsia="Times New Roman" w:hAnsi="Proxima Nova" w:cs="Arial"/>
          <w:lang w:eastAsia="en-AU"/>
        </w:rPr>
        <w:t>you:_</w:t>
      </w:r>
      <w:proofErr w:type="gramEnd"/>
      <w:r w:rsidRPr="00A74E3F">
        <w:rPr>
          <w:rFonts w:ascii="Proxima Nova" w:eastAsia="Times New Roman" w:hAnsi="Proxima Nova" w:cs="Arial"/>
          <w:lang w:eastAsia="en-AU"/>
        </w:rPr>
        <w:t>________________________________________________</w:t>
      </w:r>
      <w:r w:rsidR="00E87D94" w:rsidRPr="00A74E3F">
        <w:rPr>
          <w:rFonts w:ascii="Proxima Nova" w:eastAsia="Times New Roman" w:hAnsi="Proxima Nova" w:cs="Arial"/>
          <w:lang w:eastAsia="en-AU"/>
        </w:rPr>
        <w:t>__</w:t>
      </w:r>
      <w:r w:rsidRPr="00A74E3F">
        <w:rPr>
          <w:rFonts w:ascii="Proxima Nova" w:eastAsia="Times New Roman" w:hAnsi="Proxima Nova" w:cs="Arial"/>
          <w:lang w:eastAsia="en-AU"/>
        </w:rPr>
        <w:t>__</w:t>
      </w:r>
      <w:r w:rsidR="00A74E3F">
        <w:rPr>
          <w:rFonts w:ascii="Proxima Nova" w:eastAsia="Times New Roman" w:hAnsi="Proxima Nova" w:cs="Arial"/>
          <w:lang w:eastAsia="en-AU"/>
        </w:rPr>
        <w:br/>
      </w:r>
      <w:r w:rsidR="00A74E3F">
        <w:rPr>
          <w:rFonts w:ascii="Proxima Nova" w:eastAsia="Times New Roman" w:hAnsi="Proxima Nova" w:cs="Arial"/>
          <w:lang w:eastAsia="en-AU"/>
        </w:rPr>
        <w:br/>
      </w:r>
      <w:r w:rsidR="00E87D94" w:rsidRPr="00A74E3F">
        <w:rPr>
          <w:rFonts w:ascii="Proxima Nova" w:eastAsia="Times New Roman" w:hAnsi="Proxima Nova" w:cs="Arial"/>
          <w:lang w:eastAsia="en-AU"/>
        </w:rPr>
        <w:t>Phone: _______________________________________________________________</w:t>
      </w:r>
    </w:p>
    <w:p w14:paraId="695367AF" w14:textId="77777777" w:rsidR="00051417" w:rsidRPr="00A74E3F" w:rsidRDefault="00051417">
      <w:pPr>
        <w:rPr>
          <w:rFonts w:ascii="Proxima Nova" w:hAnsi="Proxima Nova" w:cs="Arial"/>
          <w:highlight w:val="yellow"/>
        </w:rPr>
      </w:pPr>
    </w:p>
    <w:p w14:paraId="3FBD8FB9" w14:textId="77777777" w:rsidR="00051417" w:rsidRPr="00A74E3F" w:rsidRDefault="00051417" w:rsidP="00051417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>The following questions are optional:</w:t>
      </w:r>
    </w:p>
    <w:p w14:paraId="2C909CD8" w14:textId="798B27B0" w:rsidR="00B05584" w:rsidRPr="00A74E3F" w:rsidRDefault="00051417" w:rsidP="00B05584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>What is your current gender?</w:t>
      </w:r>
      <w:r w:rsidR="00A74E3F">
        <w:rPr>
          <w:rFonts w:ascii="Proxima Nova" w:hAnsi="Proxima Nova" w:cs="Arial"/>
          <w:b/>
        </w:rPr>
        <w:br/>
      </w:r>
    </w:p>
    <w:p w14:paraId="42DDE282" w14:textId="2A02981F" w:rsidR="00051417" w:rsidRPr="00A74E3F" w:rsidRDefault="00051417" w:rsidP="00051417">
      <w:pPr>
        <w:autoSpaceDE w:val="0"/>
        <w:autoSpaceDN w:val="0"/>
        <w:adjustRightInd w:val="0"/>
        <w:spacing w:before="120" w:after="120" w:line="480" w:lineRule="auto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</w:t>
      </w:r>
    </w:p>
    <w:p w14:paraId="32F23487" w14:textId="14229073" w:rsidR="00B05584" w:rsidRPr="00A74E3F" w:rsidRDefault="00051417" w:rsidP="00B05584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>What are your pronouns?</w:t>
      </w:r>
      <w:r w:rsidR="00A74E3F">
        <w:rPr>
          <w:rFonts w:ascii="Proxima Nova" w:hAnsi="Proxima Nova" w:cs="Arial"/>
          <w:b/>
        </w:rPr>
        <w:br/>
      </w:r>
    </w:p>
    <w:p w14:paraId="10D5E448" w14:textId="52966B05" w:rsidR="00051417" w:rsidRPr="00A74E3F" w:rsidRDefault="00051417" w:rsidP="00196FF4">
      <w:pPr>
        <w:autoSpaceDE w:val="0"/>
        <w:autoSpaceDN w:val="0"/>
        <w:adjustRightInd w:val="0"/>
        <w:spacing w:before="120" w:after="120" w:line="480" w:lineRule="auto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</w:t>
      </w:r>
    </w:p>
    <w:p w14:paraId="2B8E1063" w14:textId="2D3EEB9E" w:rsidR="00B05584" w:rsidRPr="00A74E3F" w:rsidRDefault="00051417" w:rsidP="00B05584">
      <w:pPr>
        <w:rPr>
          <w:rFonts w:ascii="Proxima Nova" w:hAnsi="Proxima Nova" w:cs="Arial"/>
          <w:b/>
        </w:rPr>
      </w:pPr>
      <w:r w:rsidRPr="00A74E3F">
        <w:rPr>
          <w:rFonts w:ascii="Proxima Nova" w:hAnsi="Proxima Nova" w:cs="Arial"/>
          <w:b/>
        </w:rPr>
        <w:t xml:space="preserve">If you have any access requirements that would potential prevent or impair your participation in the Greater Shepparton </w:t>
      </w:r>
      <w:r w:rsidR="00D20808" w:rsidRPr="00A74E3F">
        <w:rPr>
          <w:rFonts w:ascii="Proxima Nova" w:hAnsi="Proxima Nova" w:cs="Arial"/>
          <w:b/>
        </w:rPr>
        <w:t>LGBTQIA+</w:t>
      </w:r>
      <w:r w:rsidRPr="00A74E3F">
        <w:rPr>
          <w:rFonts w:ascii="Proxima Nova" w:hAnsi="Proxima Nova" w:cs="Arial"/>
          <w:b/>
        </w:rPr>
        <w:t xml:space="preserve"> Advisory Committee, what support can Council provide to assist with your involvement?</w:t>
      </w:r>
      <w:r w:rsidR="00A74E3F">
        <w:rPr>
          <w:rFonts w:ascii="Proxima Nova" w:hAnsi="Proxima Nova" w:cs="Arial"/>
          <w:b/>
        </w:rPr>
        <w:br/>
      </w:r>
    </w:p>
    <w:p w14:paraId="04178068" w14:textId="6F948265" w:rsidR="00051417" w:rsidRPr="00A74E3F" w:rsidRDefault="00B05584" w:rsidP="00E87D94">
      <w:pPr>
        <w:autoSpaceDE w:val="0"/>
        <w:autoSpaceDN w:val="0"/>
        <w:adjustRightInd w:val="0"/>
        <w:spacing w:before="120" w:after="120" w:line="480" w:lineRule="auto"/>
        <w:rPr>
          <w:rFonts w:ascii="Proxima Nova" w:hAnsi="Proxima Nova" w:cs="Arial"/>
        </w:rPr>
      </w:pPr>
      <w:r w:rsidRPr="00A74E3F">
        <w:rPr>
          <w:rFonts w:ascii="Proxima Nova" w:eastAsia="Times New Roman" w:hAnsi="Proxima Nova" w:cs="Arial"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4A5D27A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b/>
          <w:lang w:val="en-GB"/>
        </w:rPr>
      </w:pPr>
      <w:r w:rsidRPr="00A74E3F">
        <w:rPr>
          <w:rFonts w:ascii="Proxima Nova" w:hAnsi="Proxima Nova" w:cs="Arial"/>
          <w:b/>
          <w:lang w:val="en-GB"/>
        </w:rPr>
        <w:t>Please send completed Expression of Interest form and any relevant attachments to:</w:t>
      </w:r>
    </w:p>
    <w:p w14:paraId="38884ABE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b/>
          <w:lang w:val="en-GB"/>
        </w:rPr>
      </w:pPr>
    </w:p>
    <w:p w14:paraId="5FA82C3E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Administration Officer – Diversity</w:t>
      </w:r>
    </w:p>
    <w:p w14:paraId="51B642D4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Community Wellbeing</w:t>
      </w:r>
    </w:p>
    <w:p w14:paraId="582EA5F7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Greater Shepparton City Council</w:t>
      </w:r>
    </w:p>
    <w:p w14:paraId="10A1E49A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Locked Bag 1000</w:t>
      </w:r>
    </w:p>
    <w:p w14:paraId="2DCBA2B1" w14:textId="77777777" w:rsidR="00DD7320" w:rsidRPr="00A74E3F" w:rsidRDefault="00DD7320" w:rsidP="00DD7320">
      <w:pPr>
        <w:tabs>
          <w:tab w:val="right" w:pos="8810"/>
        </w:tabs>
        <w:spacing w:after="40"/>
        <w:rPr>
          <w:rFonts w:ascii="Proxima Nova" w:hAnsi="Proxima Nova" w:cs="Arial"/>
          <w:lang w:val="en-GB"/>
        </w:rPr>
      </w:pPr>
      <w:r w:rsidRPr="00A74E3F">
        <w:rPr>
          <w:rFonts w:ascii="Proxima Nova" w:hAnsi="Proxima Nova" w:cs="Arial"/>
          <w:lang w:val="en-GB"/>
        </w:rPr>
        <w:t>Shepparton, Victoria, 3632</w:t>
      </w:r>
    </w:p>
    <w:p w14:paraId="782D235C" w14:textId="77777777" w:rsidR="004369E6" w:rsidRPr="00A74E3F" w:rsidRDefault="00DD7320" w:rsidP="00DD7320">
      <w:pPr>
        <w:rPr>
          <w:rFonts w:ascii="Proxima Nova" w:hAnsi="Proxima Nova" w:cs="Arial"/>
        </w:rPr>
      </w:pPr>
      <w:hyperlink r:id="rId10" w:history="1">
        <w:r w:rsidRPr="00A74E3F">
          <w:rPr>
            <w:rStyle w:val="Hyperlink"/>
            <w:rFonts w:ascii="Proxima Nova" w:hAnsi="Proxima Nova" w:cs="Arial"/>
            <w:lang w:val="en-GB"/>
          </w:rPr>
          <w:t>communityadmin@shepparton.vic.gov.au</w:t>
        </w:r>
      </w:hyperlink>
    </w:p>
    <w:sectPr w:rsidR="004369E6" w:rsidRPr="00A74E3F" w:rsidSect="00DD7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23F9" w14:textId="77777777" w:rsidR="00697CFE" w:rsidRDefault="00697CFE" w:rsidP="00A9406D">
      <w:pPr>
        <w:spacing w:after="0" w:line="240" w:lineRule="auto"/>
      </w:pPr>
      <w:r>
        <w:separator/>
      </w:r>
    </w:p>
  </w:endnote>
  <w:endnote w:type="continuationSeparator" w:id="0">
    <w:p w14:paraId="158ADC80" w14:textId="77777777" w:rsidR="00697CFE" w:rsidRDefault="00697CFE" w:rsidP="00A9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BCAE" w14:textId="77777777" w:rsidR="00DD7320" w:rsidRDefault="00DD7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0451" w14:textId="77777777" w:rsidR="00DD7320" w:rsidRDefault="00DD7320" w:rsidP="00DD7320">
    <w:pPr>
      <w:pStyle w:val="Footer"/>
    </w:pPr>
  </w:p>
  <w:sdt>
    <w:sdtPr>
      <w:id w:val="-23531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2111567928"/>
          <w:docPartObj>
            <w:docPartGallery w:val="Page Numbers (Top of Page)"/>
            <w:docPartUnique/>
          </w:docPartObj>
        </w:sdtPr>
        <w:sdtContent>
          <w:p w14:paraId="02805D43" w14:textId="77777777" w:rsidR="00DD7320" w:rsidRPr="00F77F6B" w:rsidRDefault="00DD7320" w:rsidP="00DD732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F77F6B">
              <w:rPr>
                <w:rFonts w:ascii="Arial" w:hAnsi="Arial" w:cs="Arial"/>
                <w:sz w:val="16"/>
                <w:szCs w:val="16"/>
              </w:rPr>
              <w:t xml:space="preserve">Expression of Interest Nomination Form – </w:t>
            </w:r>
            <w:r w:rsidR="00D20808">
              <w:rPr>
                <w:rFonts w:ascii="Arial" w:hAnsi="Arial" w:cs="Arial"/>
                <w:sz w:val="16"/>
                <w:szCs w:val="16"/>
              </w:rPr>
              <w:t>LGBTQIA+</w:t>
            </w:r>
            <w:r w:rsidRPr="00F77F6B">
              <w:rPr>
                <w:rFonts w:ascii="Arial" w:hAnsi="Arial" w:cs="Arial"/>
                <w:sz w:val="16"/>
                <w:szCs w:val="16"/>
              </w:rPr>
              <w:t xml:space="preserve"> Advisory Committee</w:t>
            </w:r>
          </w:p>
          <w:p w14:paraId="118691E8" w14:textId="77777777" w:rsidR="00DD7320" w:rsidRPr="00F77F6B" w:rsidRDefault="00DD7320" w:rsidP="00DD732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F6B">
              <w:rPr>
                <w:rFonts w:ascii="Arial" w:hAnsi="Arial" w:cs="Arial"/>
                <w:sz w:val="16"/>
                <w:szCs w:val="16"/>
              </w:rPr>
              <w:t>CM: M21/29564</w:t>
            </w:r>
            <w:r w:rsidRPr="00F77F6B">
              <w:rPr>
                <w:rFonts w:ascii="Arial" w:hAnsi="Arial" w:cs="Arial"/>
                <w:sz w:val="16"/>
                <w:szCs w:val="16"/>
              </w:rPr>
              <w:tab/>
            </w:r>
            <w:r w:rsidRPr="00F77F6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7525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77F6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7525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F77F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983E75" w14:textId="77777777" w:rsidR="004369E6" w:rsidRDefault="004369E6" w:rsidP="00DD732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53617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991CE5" w14:textId="77777777" w:rsidR="00F77F6B" w:rsidRPr="00F77F6B" w:rsidRDefault="00F77F6B" w:rsidP="00F77F6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F77F6B">
              <w:rPr>
                <w:rFonts w:ascii="Arial" w:hAnsi="Arial" w:cs="Arial"/>
                <w:sz w:val="16"/>
                <w:szCs w:val="16"/>
              </w:rPr>
              <w:t xml:space="preserve">Expression of Interest Nomination Form – </w:t>
            </w:r>
            <w:r w:rsidR="00D20808">
              <w:rPr>
                <w:rFonts w:ascii="Arial" w:hAnsi="Arial" w:cs="Arial"/>
                <w:sz w:val="16"/>
                <w:szCs w:val="16"/>
              </w:rPr>
              <w:t>LGBTQIA+</w:t>
            </w:r>
            <w:r w:rsidRPr="00F77F6B">
              <w:rPr>
                <w:rFonts w:ascii="Arial" w:hAnsi="Arial" w:cs="Arial"/>
                <w:sz w:val="16"/>
                <w:szCs w:val="16"/>
              </w:rPr>
              <w:t xml:space="preserve"> Advisory Committee</w:t>
            </w:r>
          </w:p>
          <w:p w14:paraId="60F65FDF" w14:textId="77777777" w:rsidR="004369E6" w:rsidRPr="00F77F6B" w:rsidRDefault="00F77F6B" w:rsidP="00F77F6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F6B">
              <w:rPr>
                <w:rFonts w:ascii="Arial" w:hAnsi="Arial" w:cs="Arial"/>
                <w:sz w:val="16"/>
                <w:szCs w:val="16"/>
              </w:rPr>
              <w:t>CM: M21/29564</w:t>
            </w:r>
            <w:r w:rsidRPr="00F77F6B">
              <w:rPr>
                <w:rFonts w:ascii="Arial" w:hAnsi="Arial" w:cs="Arial"/>
                <w:sz w:val="16"/>
                <w:szCs w:val="16"/>
              </w:rPr>
              <w:tab/>
            </w:r>
            <w:r w:rsidRPr="00F77F6B">
              <w:rPr>
                <w:rFonts w:ascii="Arial" w:hAnsi="Arial" w:cs="Arial"/>
                <w:sz w:val="16"/>
                <w:szCs w:val="16"/>
              </w:rPr>
              <w:tab/>
            </w:r>
            <w:r w:rsidR="004369E6" w:rsidRPr="00F77F6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D732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4369E6" w:rsidRPr="00F77F6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D732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4369E6" w:rsidRPr="00F77F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B745" w14:textId="77777777" w:rsidR="00697CFE" w:rsidRDefault="00697CFE" w:rsidP="00A9406D">
      <w:pPr>
        <w:spacing w:after="0" w:line="240" w:lineRule="auto"/>
      </w:pPr>
      <w:r>
        <w:separator/>
      </w:r>
    </w:p>
  </w:footnote>
  <w:footnote w:type="continuationSeparator" w:id="0">
    <w:p w14:paraId="0E8B75EC" w14:textId="77777777" w:rsidR="00697CFE" w:rsidRDefault="00697CFE" w:rsidP="00A9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7D6B" w14:textId="77777777" w:rsidR="00DD7320" w:rsidRDefault="00DD7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484D" w14:textId="77777777" w:rsidR="00DD7320" w:rsidRDefault="00DD7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FBFE" w14:textId="77777777" w:rsidR="00745BC7" w:rsidRDefault="00745BC7">
    <w:pPr>
      <w:pStyle w:val="Header"/>
    </w:pPr>
    <w:r w:rsidRPr="0083479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FC026AF" wp14:editId="1998D9C6">
          <wp:simplePos x="0" y="0"/>
          <wp:positionH relativeFrom="margin">
            <wp:align>right</wp:align>
          </wp:positionH>
          <wp:positionV relativeFrom="paragraph">
            <wp:posOffset>189865</wp:posOffset>
          </wp:positionV>
          <wp:extent cx="1039442" cy="1171575"/>
          <wp:effectExtent l="0" t="0" r="8890" b="0"/>
          <wp:wrapNone/>
          <wp:docPr id="1" name="Picture 4" descr="C:\Users\rachel.rath\AppData\Local\Microsoft\Windows\Temporary Internet Files\Content.Outlook\WCVMTCBM\GSCCLogoColour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chel.rath\AppData\Local\Microsoft\Windows\Temporary Internet Files\Content.Outlook\WCVMTCBM\GSCCLogoColourA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42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4A7A"/>
    <w:multiLevelType w:val="hybridMultilevel"/>
    <w:tmpl w:val="B79C5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05A7"/>
    <w:multiLevelType w:val="hybridMultilevel"/>
    <w:tmpl w:val="348E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AD0"/>
    <w:multiLevelType w:val="hybridMultilevel"/>
    <w:tmpl w:val="6F3A7E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4161"/>
    <w:multiLevelType w:val="multilevel"/>
    <w:tmpl w:val="D91E12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D93D68"/>
    <w:multiLevelType w:val="hybridMultilevel"/>
    <w:tmpl w:val="AC7205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15CB2"/>
    <w:multiLevelType w:val="hybridMultilevel"/>
    <w:tmpl w:val="E5C436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513E3A"/>
    <w:multiLevelType w:val="hybridMultilevel"/>
    <w:tmpl w:val="03343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E6741"/>
    <w:multiLevelType w:val="hybridMultilevel"/>
    <w:tmpl w:val="CA1651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028289">
    <w:abstractNumId w:val="4"/>
  </w:num>
  <w:num w:numId="2" w16cid:durableId="1943221293">
    <w:abstractNumId w:val="5"/>
  </w:num>
  <w:num w:numId="3" w16cid:durableId="1860197899">
    <w:abstractNumId w:val="3"/>
  </w:num>
  <w:num w:numId="4" w16cid:durableId="1832136044">
    <w:abstractNumId w:val="6"/>
  </w:num>
  <w:num w:numId="5" w16cid:durableId="295918062">
    <w:abstractNumId w:val="0"/>
  </w:num>
  <w:num w:numId="6" w16cid:durableId="458501342">
    <w:abstractNumId w:val="7"/>
  </w:num>
  <w:num w:numId="7" w16cid:durableId="903415490">
    <w:abstractNumId w:val="2"/>
  </w:num>
  <w:num w:numId="8" w16cid:durableId="2926379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klyn Lamb">
    <w15:presenceInfo w15:providerId="AD" w15:userId="S-1-5-21-768890917-899641194-1847928074-33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E5"/>
    <w:rsid w:val="00051417"/>
    <w:rsid w:val="000B785D"/>
    <w:rsid w:val="000E106B"/>
    <w:rsid w:val="00141310"/>
    <w:rsid w:val="00162A96"/>
    <w:rsid w:val="00162C70"/>
    <w:rsid w:val="00196FF4"/>
    <w:rsid w:val="001D48C3"/>
    <w:rsid w:val="0021255D"/>
    <w:rsid w:val="00232B4A"/>
    <w:rsid w:val="002407B6"/>
    <w:rsid w:val="00250A95"/>
    <w:rsid w:val="002F7BFD"/>
    <w:rsid w:val="00340EDB"/>
    <w:rsid w:val="003E3800"/>
    <w:rsid w:val="004061EF"/>
    <w:rsid w:val="00426191"/>
    <w:rsid w:val="004369E6"/>
    <w:rsid w:val="00456F7C"/>
    <w:rsid w:val="004A0A0C"/>
    <w:rsid w:val="004C19F7"/>
    <w:rsid w:val="00532DFB"/>
    <w:rsid w:val="00545327"/>
    <w:rsid w:val="00554FC2"/>
    <w:rsid w:val="005E12CA"/>
    <w:rsid w:val="005E3A1C"/>
    <w:rsid w:val="005E563F"/>
    <w:rsid w:val="0065665D"/>
    <w:rsid w:val="00664E64"/>
    <w:rsid w:val="00697CFE"/>
    <w:rsid w:val="006B554D"/>
    <w:rsid w:val="0072542D"/>
    <w:rsid w:val="00732099"/>
    <w:rsid w:val="00745BC7"/>
    <w:rsid w:val="00762CEB"/>
    <w:rsid w:val="00765E7E"/>
    <w:rsid w:val="00795585"/>
    <w:rsid w:val="007E5B71"/>
    <w:rsid w:val="007F04B5"/>
    <w:rsid w:val="007F73E5"/>
    <w:rsid w:val="00817FCB"/>
    <w:rsid w:val="008441A4"/>
    <w:rsid w:val="008632A5"/>
    <w:rsid w:val="00882CA4"/>
    <w:rsid w:val="009D19DA"/>
    <w:rsid w:val="009F51B8"/>
    <w:rsid w:val="00A360FD"/>
    <w:rsid w:val="00A74E3F"/>
    <w:rsid w:val="00A9406D"/>
    <w:rsid w:val="00AD63B7"/>
    <w:rsid w:val="00B05584"/>
    <w:rsid w:val="00B05BAB"/>
    <w:rsid w:val="00B37D2B"/>
    <w:rsid w:val="00B53094"/>
    <w:rsid w:val="00B67E9F"/>
    <w:rsid w:val="00B706F7"/>
    <w:rsid w:val="00BA02CE"/>
    <w:rsid w:val="00C200E7"/>
    <w:rsid w:val="00C6498F"/>
    <w:rsid w:val="00C85B58"/>
    <w:rsid w:val="00CA5DC9"/>
    <w:rsid w:val="00CE2CF7"/>
    <w:rsid w:val="00CE6348"/>
    <w:rsid w:val="00D02D7B"/>
    <w:rsid w:val="00D1624A"/>
    <w:rsid w:val="00D20808"/>
    <w:rsid w:val="00D446CD"/>
    <w:rsid w:val="00D640E8"/>
    <w:rsid w:val="00DA63CA"/>
    <w:rsid w:val="00DC1011"/>
    <w:rsid w:val="00DD7320"/>
    <w:rsid w:val="00E068CD"/>
    <w:rsid w:val="00E1531E"/>
    <w:rsid w:val="00E701ED"/>
    <w:rsid w:val="00E728BF"/>
    <w:rsid w:val="00E7525B"/>
    <w:rsid w:val="00E87D94"/>
    <w:rsid w:val="00F13E52"/>
    <w:rsid w:val="00F35B30"/>
    <w:rsid w:val="00F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9A41"/>
  <w15:chartTrackingRefBased/>
  <w15:docId w15:val="{E0DA9353-911D-4A8B-B7B2-A687311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6D"/>
  </w:style>
  <w:style w:type="paragraph" w:styleId="Footer">
    <w:name w:val="footer"/>
    <w:basedOn w:val="Normal"/>
    <w:link w:val="FooterChar"/>
    <w:uiPriority w:val="99"/>
    <w:unhideWhenUsed/>
    <w:rsid w:val="00A9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6D"/>
  </w:style>
  <w:style w:type="table" w:styleId="TableGrid">
    <w:name w:val="Table Grid"/>
    <w:basedOn w:val="TableNormal"/>
    <w:uiPriority w:val="39"/>
    <w:rsid w:val="004C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munityadmin@shepparton.vic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03D4-36CE-4F5A-85A5-DA5B5022FD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C7A336-B035-439A-B6B4-5E0627C4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428</Words>
  <Characters>4797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Shepparton City Council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Board</dc:creator>
  <cp:keywords/>
  <dc:description/>
  <cp:lastModifiedBy>Michael McCorry</cp:lastModifiedBy>
  <cp:revision>4</cp:revision>
  <cp:lastPrinted>2025-08-27T23:24:00Z</cp:lastPrinted>
  <dcterms:created xsi:type="dcterms:W3CDTF">2025-08-27T23:27:00Z</dcterms:created>
  <dcterms:modified xsi:type="dcterms:W3CDTF">2025-08-27T23:27:00Z</dcterms:modified>
</cp:coreProperties>
</file>